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2CDE2" w14:textId="77777777" w:rsidR="002A0884" w:rsidRPr="002A0884" w:rsidRDefault="002A0884" w:rsidP="002A0884">
      <w:pPr>
        <w:spacing w:after="0" w:line="276" w:lineRule="auto"/>
        <w:jc w:val="center"/>
        <w:rPr>
          <w:rFonts w:ascii="Arial" w:eastAsia="Calibri" w:hAnsi="Arial" w:cs="Arial"/>
          <w:b/>
          <w:kern w:val="0"/>
          <w14:ligatures w14:val="none"/>
        </w:rPr>
      </w:pPr>
      <w:r w:rsidRPr="002A0884">
        <w:rPr>
          <w:rFonts w:ascii="Arial" w:eastAsia="Calibri" w:hAnsi="Arial" w:cs="Arial"/>
          <w:b/>
          <w:kern w:val="0"/>
          <w14:ligatures w14:val="none"/>
        </w:rPr>
        <w:t>PRIJAVNICA NA SREČANJE DRUŽIN SLEPIH IN SLABOVIDNIH OTROK</w:t>
      </w:r>
    </w:p>
    <w:p w14:paraId="7451404C" w14:textId="77777777" w:rsidR="002A0884" w:rsidRPr="002A0884" w:rsidRDefault="002A0884" w:rsidP="002A0884">
      <w:pPr>
        <w:spacing w:after="0" w:line="276" w:lineRule="auto"/>
        <w:jc w:val="center"/>
        <w:rPr>
          <w:rFonts w:ascii="Arial" w:eastAsia="Calibri" w:hAnsi="Arial" w:cs="Arial"/>
          <w:b/>
          <w:kern w:val="0"/>
          <w14:ligatures w14:val="none"/>
        </w:rPr>
      </w:pPr>
    </w:p>
    <w:p w14:paraId="6C1CA4B5" w14:textId="452554A9" w:rsidR="002A0884" w:rsidRPr="002A0884" w:rsidRDefault="002A0884" w:rsidP="002A0884">
      <w:pPr>
        <w:spacing w:after="0" w:line="276" w:lineRule="auto"/>
        <w:jc w:val="center"/>
        <w:rPr>
          <w:rFonts w:ascii="Arial" w:eastAsia="Calibri" w:hAnsi="Arial" w:cs="Arial"/>
          <w:b/>
          <w:kern w:val="0"/>
          <w14:ligatures w14:val="none"/>
        </w:rPr>
      </w:pPr>
      <w:r w:rsidRPr="002A0884">
        <w:rPr>
          <w:rFonts w:ascii="Arial" w:eastAsia="Calibri" w:hAnsi="Arial" w:cs="Arial"/>
          <w:b/>
          <w:kern w:val="0"/>
          <w14:ligatures w14:val="none"/>
        </w:rPr>
        <w:t xml:space="preserve">Dom oddiha ZDSSS </w:t>
      </w:r>
      <w:r>
        <w:rPr>
          <w:rFonts w:ascii="Arial" w:eastAsia="Calibri" w:hAnsi="Arial" w:cs="Arial"/>
          <w:b/>
          <w:kern w:val="0"/>
          <w14:ligatures w14:val="none"/>
        </w:rPr>
        <w:t>Okroglo</w:t>
      </w:r>
      <w:r w:rsidRPr="002A0884">
        <w:rPr>
          <w:rFonts w:ascii="Arial" w:eastAsia="Calibri" w:hAnsi="Arial" w:cs="Arial"/>
          <w:b/>
          <w:kern w:val="0"/>
          <w14:ligatures w14:val="none"/>
        </w:rPr>
        <w:t xml:space="preserve"> od </w:t>
      </w:r>
      <w:r>
        <w:rPr>
          <w:rFonts w:ascii="Arial" w:eastAsia="Calibri" w:hAnsi="Arial" w:cs="Arial"/>
          <w:b/>
          <w:kern w:val="0"/>
          <w14:ligatures w14:val="none"/>
        </w:rPr>
        <w:t>8</w:t>
      </w:r>
      <w:r w:rsidRPr="002A0884">
        <w:rPr>
          <w:rFonts w:ascii="Arial" w:eastAsia="Calibri" w:hAnsi="Arial" w:cs="Arial"/>
          <w:b/>
          <w:kern w:val="0"/>
          <w14:ligatures w14:val="none"/>
        </w:rPr>
        <w:t>. do 1</w:t>
      </w:r>
      <w:r>
        <w:rPr>
          <w:rFonts w:ascii="Arial" w:eastAsia="Calibri" w:hAnsi="Arial" w:cs="Arial"/>
          <w:b/>
          <w:kern w:val="0"/>
          <w14:ligatures w14:val="none"/>
        </w:rPr>
        <w:t>0</w:t>
      </w:r>
      <w:r w:rsidRPr="002A0884">
        <w:rPr>
          <w:rFonts w:ascii="Arial" w:eastAsia="Calibri" w:hAnsi="Arial" w:cs="Arial"/>
          <w:b/>
          <w:kern w:val="0"/>
          <w14:ligatures w14:val="none"/>
        </w:rPr>
        <w:t xml:space="preserve">. </w:t>
      </w:r>
      <w:r>
        <w:rPr>
          <w:rFonts w:ascii="Arial" w:eastAsia="Calibri" w:hAnsi="Arial" w:cs="Arial"/>
          <w:b/>
          <w:kern w:val="0"/>
          <w14:ligatures w14:val="none"/>
        </w:rPr>
        <w:t>maja</w:t>
      </w:r>
      <w:r w:rsidRPr="002A0884">
        <w:rPr>
          <w:rFonts w:ascii="Arial" w:eastAsia="Calibri" w:hAnsi="Arial" w:cs="Arial"/>
          <w:b/>
          <w:kern w:val="0"/>
          <w14:ligatures w14:val="none"/>
        </w:rPr>
        <w:t xml:space="preserve"> 202</w:t>
      </w:r>
      <w:r>
        <w:rPr>
          <w:rFonts w:ascii="Arial" w:eastAsia="Calibri" w:hAnsi="Arial" w:cs="Arial"/>
          <w:b/>
          <w:kern w:val="0"/>
          <w14:ligatures w14:val="none"/>
        </w:rPr>
        <w:t>6</w:t>
      </w:r>
      <w:r w:rsidRPr="002A0884">
        <w:rPr>
          <w:rFonts w:ascii="Arial" w:eastAsia="Calibri" w:hAnsi="Arial" w:cs="Arial"/>
          <w:b/>
          <w:kern w:val="0"/>
          <w14:ligatures w14:val="none"/>
        </w:rPr>
        <w:t xml:space="preserve"> </w:t>
      </w:r>
      <w:ins w:id="0" w:author="Uporabnik" w:date="2017-02-06T14:56:00Z">
        <w:r w:rsidRPr="002A0884">
          <w:rPr>
            <w:rFonts w:ascii="Arial" w:eastAsia="Calibri" w:hAnsi="Arial" w:cs="Arial"/>
            <w:b/>
            <w:kern w:val="0"/>
            <w14:ligatures w14:val="none"/>
          </w:rPr>
          <w:t xml:space="preserve">  </w:t>
        </w:r>
      </w:ins>
      <w:r w:rsidRPr="002A0884">
        <w:rPr>
          <w:rFonts w:ascii="Arial" w:eastAsia="Calibri" w:hAnsi="Arial" w:cs="Arial"/>
          <w:b/>
          <w:kern w:val="0"/>
          <w14:ligatures w14:val="none"/>
        </w:rPr>
        <w:t xml:space="preserve"> </w:t>
      </w:r>
    </w:p>
    <w:p w14:paraId="21E7B2C2" w14:textId="77777777" w:rsidR="002A0884" w:rsidRPr="002A0884" w:rsidRDefault="002A0884" w:rsidP="002A0884">
      <w:pPr>
        <w:spacing w:after="0" w:line="276" w:lineRule="auto"/>
        <w:rPr>
          <w:rFonts w:ascii="Arial" w:eastAsia="Calibri" w:hAnsi="Arial" w:cs="Arial"/>
          <w:kern w:val="0"/>
          <w14:ligatures w14:val="none"/>
        </w:rPr>
      </w:pPr>
    </w:p>
    <w:p w14:paraId="50C191D2" w14:textId="77777777" w:rsidR="002A0884" w:rsidRPr="002A0884" w:rsidRDefault="002A0884" w:rsidP="002A0884">
      <w:pPr>
        <w:spacing w:after="0" w:line="276" w:lineRule="auto"/>
        <w:rPr>
          <w:rFonts w:ascii="Arial" w:eastAsia="Calibri" w:hAnsi="Arial" w:cs="Arial"/>
          <w:kern w:val="0"/>
          <w14:ligatures w14:val="none"/>
        </w:rPr>
      </w:pPr>
      <w:r w:rsidRPr="002A0884">
        <w:rPr>
          <w:rFonts w:ascii="Arial" w:eastAsia="Calibri" w:hAnsi="Arial" w:cs="Arial"/>
          <w:kern w:val="0"/>
          <w14:ligatures w14:val="none"/>
        </w:rPr>
        <w:t>Ime in priimek slepe ali slabovidne osebe:_______________________________</w:t>
      </w:r>
    </w:p>
    <w:p w14:paraId="2D03FADC" w14:textId="77777777" w:rsidR="002A0884" w:rsidRPr="002A0884" w:rsidRDefault="002A0884" w:rsidP="002A0884">
      <w:pPr>
        <w:spacing w:after="0" w:line="276" w:lineRule="auto"/>
        <w:rPr>
          <w:rFonts w:ascii="Arial" w:eastAsia="Calibri" w:hAnsi="Arial" w:cs="Arial"/>
          <w:kern w:val="0"/>
          <w14:ligatures w14:val="none"/>
        </w:rPr>
      </w:pPr>
    </w:p>
    <w:p w14:paraId="0CBB8E09" w14:textId="77777777" w:rsidR="002A0884" w:rsidRPr="002A0884" w:rsidRDefault="002A0884" w:rsidP="002A0884">
      <w:pPr>
        <w:spacing w:after="0" w:line="276" w:lineRule="auto"/>
        <w:rPr>
          <w:rFonts w:ascii="Arial" w:eastAsia="Calibri" w:hAnsi="Arial" w:cs="Arial"/>
          <w:kern w:val="0"/>
          <w14:ligatures w14:val="none"/>
        </w:rPr>
      </w:pPr>
      <w:r w:rsidRPr="002A0884">
        <w:rPr>
          <w:rFonts w:ascii="Arial" w:eastAsia="Calibri" w:hAnsi="Arial" w:cs="Arial"/>
          <w:kern w:val="0"/>
          <w14:ligatures w14:val="none"/>
        </w:rPr>
        <w:t>Ime in priimek prijavitelja:______________________________________________</w:t>
      </w:r>
    </w:p>
    <w:p w14:paraId="1244A705" w14:textId="77777777" w:rsidR="002A0884" w:rsidRPr="002A0884" w:rsidRDefault="002A0884" w:rsidP="002A0884">
      <w:pPr>
        <w:spacing w:after="0" w:line="276" w:lineRule="auto"/>
        <w:rPr>
          <w:rFonts w:ascii="Arial" w:eastAsia="Calibri" w:hAnsi="Arial" w:cs="Arial"/>
          <w:kern w:val="0"/>
          <w14:ligatures w14:val="none"/>
        </w:rPr>
      </w:pPr>
    </w:p>
    <w:p w14:paraId="6EC823AF" w14:textId="77777777" w:rsidR="002A0884" w:rsidRPr="002A0884" w:rsidRDefault="002A0884" w:rsidP="002A0884">
      <w:pPr>
        <w:spacing w:after="0" w:line="276" w:lineRule="auto"/>
        <w:rPr>
          <w:rFonts w:ascii="Arial" w:eastAsia="Calibri" w:hAnsi="Arial" w:cs="Arial"/>
          <w:kern w:val="0"/>
          <w14:ligatures w14:val="none"/>
        </w:rPr>
      </w:pPr>
      <w:r w:rsidRPr="002A0884">
        <w:rPr>
          <w:rFonts w:ascii="Arial" w:eastAsia="Calibri" w:hAnsi="Arial" w:cs="Arial"/>
          <w:kern w:val="0"/>
          <w14:ligatures w14:val="none"/>
        </w:rPr>
        <w:t xml:space="preserve">Telefonska številka:__________________________________________________ </w:t>
      </w:r>
    </w:p>
    <w:p w14:paraId="0F0DEB9C" w14:textId="77777777" w:rsidR="002A0884" w:rsidRPr="002A0884" w:rsidRDefault="002A0884" w:rsidP="002A0884">
      <w:pPr>
        <w:spacing w:after="0" w:line="276" w:lineRule="auto"/>
        <w:rPr>
          <w:rFonts w:ascii="Arial" w:eastAsia="Calibri" w:hAnsi="Arial" w:cs="Arial"/>
          <w:kern w:val="0"/>
          <w14:ligatures w14:val="none"/>
        </w:rPr>
      </w:pPr>
    </w:p>
    <w:p w14:paraId="24147D0A" w14:textId="77777777" w:rsidR="002A0884" w:rsidRPr="002A0884" w:rsidRDefault="002A0884" w:rsidP="002A0884">
      <w:pPr>
        <w:spacing w:after="0" w:line="276" w:lineRule="auto"/>
        <w:rPr>
          <w:rFonts w:ascii="Arial" w:eastAsia="Calibri" w:hAnsi="Arial" w:cs="Arial"/>
          <w:kern w:val="0"/>
          <w14:ligatures w14:val="none"/>
        </w:rPr>
      </w:pPr>
      <w:r w:rsidRPr="002A0884">
        <w:rPr>
          <w:rFonts w:ascii="Arial" w:eastAsia="Calibri" w:hAnsi="Arial" w:cs="Arial"/>
          <w:kern w:val="0"/>
          <w14:ligatures w14:val="none"/>
        </w:rPr>
        <w:t>Elektronski naslov:___________________________________________________</w:t>
      </w:r>
    </w:p>
    <w:p w14:paraId="410DB968" w14:textId="77777777" w:rsidR="002A0884" w:rsidRPr="002A0884" w:rsidRDefault="002A0884" w:rsidP="002A0884">
      <w:pPr>
        <w:spacing w:after="0" w:line="276" w:lineRule="auto"/>
        <w:rPr>
          <w:rFonts w:ascii="Arial" w:eastAsia="Calibri" w:hAnsi="Arial" w:cs="Arial"/>
          <w:kern w:val="0"/>
          <w14:ligatures w14:val="none"/>
        </w:rPr>
      </w:pPr>
    </w:p>
    <w:p w14:paraId="468E9D47" w14:textId="77777777" w:rsidR="002A0884" w:rsidRPr="002A0884" w:rsidRDefault="002A0884" w:rsidP="002A0884">
      <w:pPr>
        <w:spacing w:after="0" w:line="276" w:lineRule="auto"/>
        <w:rPr>
          <w:rFonts w:ascii="Arial" w:eastAsia="Calibri" w:hAnsi="Arial" w:cs="Arial"/>
          <w:kern w:val="0"/>
          <w14:ligatures w14:val="none"/>
        </w:rPr>
      </w:pPr>
      <w:r w:rsidRPr="002A0884">
        <w:rPr>
          <w:rFonts w:ascii="Arial" w:eastAsia="Calibri" w:hAnsi="Arial" w:cs="Arial"/>
          <w:kern w:val="0"/>
          <w14:ligatures w14:val="none"/>
        </w:rPr>
        <w:t>Naslov stalnega prebivališča:__________________________________________</w:t>
      </w:r>
    </w:p>
    <w:p w14:paraId="6834861B" w14:textId="77777777" w:rsidR="002A0884" w:rsidRPr="002A0884" w:rsidRDefault="002A0884" w:rsidP="002A0884">
      <w:pPr>
        <w:spacing w:after="0" w:line="276" w:lineRule="auto"/>
        <w:rPr>
          <w:rFonts w:ascii="Arial" w:eastAsia="Calibri" w:hAnsi="Arial" w:cs="Arial"/>
          <w:kern w:val="0"/>
          <w14:ligatures w14:val="none"/>
        </w:rPr>
      </w:pPr>
    </w:p>
    <w:p w14:paraId="4209A76E" w14:textId="77777777" w:rsidR="002A0884" w:rsidRPr="002A0884" w:rsidRDefault="002A0884" w:rsidP="002A0884">
      <w:pPr>
        <w:spacing w:after="0" w:line="276" w:lineRule="auto"/>
        <w:rPr>
          <w:rFonts w:ascii="Arial" w:eastAsia="Calibri" w:hAnsi="Arial" w:cs="Arial"/>
          <w:b/>
          <w:kern w:val="0"/>
          <w14:ligatures w14:val="none"/>
        </w:rPr>
      </w:pPr>
      <w:r w:rsidRPr="002A0884">
        <w:rPr>
          <w:rFonts w:ascii="Arial" w:eastAsia="Calibri" w:hAnsi="Arial" w:cs="Arial"/>
          <w:b/>
          <w:kern w:val="0"/>
          <w14:ligatures w14:val="none"/>
        </w:rPr>
        <w:t>Aktivnosti se bodo udeležili:</w:t>
      </w:r>
    </w:p>
    <w:tbl>
      <w:tblPr>
        <w:tblW w:w="97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701"/>
        <w:gridCol w:w="1701"/>
        <w:gridCol w:w="2409"/>
        <w:gridCol w:w="2409"/>
      </w:tblGrid>
      <w:tr w:rsidR="002A0884" w:rsidRPr="002A0884" w14:paraId="51605C1A" w14:textId="77777777" w:rsidTr="0007588F">
        <w:tc>
          <w:tcPr>
            <w:tcW w:w="1555" w:type="dxa"/>
          </w:tcPr>
          <w:p w14:paraId="0768F6D7" w14:textId="77777777" w:rsidR="002A0884" w:rsidRPr="002A0884" w:rsidRDefault="002A0884" w:rsidP="002A0884">
            <w:pPr>
              <w:spacing w:after="200" w:line="276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 w:rsidRPr="002A0884">
              <w:rPr>
                <w:rFonts w:ascii="Arial" w:eastAsia="Calibri" w:hAnsi="Arial" w:cs="Arial"/>
                <w:kern w:val="0"/>
                <w14:ligatures w14:val="none"/>
              </w:rPr>
              <w:t>Ime</w:t>
            </w:r>
          </w:p>
        </w:tc>
        <w:tc>
          <w:tcPr>
            <w:tcW w:w="1701" w:type="dxa"/>
          </w:tcPr>
          <w:p w14:paraId="60D23B58" w14:textId="77777777" w:rsidR="002A0884" w:rsidRPr="002A0884" w:rsidRDefault="002A0884" w:rsidP="002A0884">
            <w:pPr>
              <w:spacing w:after="200" w:line="276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 w:rsidRPr="002A0884">
              <w:rPr>
                <w:rFonts w:ascii="Arial" w:eastAsia="Calibri" w:hAnsi="Arial" w:cs="Arial"/>
                <w:kern w:val="0"/>
                <w14:ligatures w14:val="none"/>
              </w:rPr>
              <w:t>Priimek</w:t>
            </w:r>
          </w:p>
        </w:tc>
        <w:tc>
          <w:tcPr>
            <w:tcW w:w="1701" w:type="dxa"/>
          </w:tcPr>
          <w:p w14:paraId="7C3B835F" w14:textId="77777777" w:rsidR="002A0884" w:rsidRPr="002A0884" w:rsidRDefault="002A0884" w:rsidP="002A0884">
            <w:pPr>
              <w:spacing w:after="200" w:line="276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 w:rsidRPr="002A0884">
              <w:rPr>
                <w:rFonts w:ascii="Arial" w:eastAsia="Calibri" w:hAnsi="Arial" w:cs="Arial"/>
                <w:kern w:val="0"/>
                <w14:ligatures w14:val="none"/>
              </w:rPr>
              <w:t>Datum rojstva</w:t>
            </w:r>
          </w:p>
        </w:tc>
        <w:tc>
          <w:tcPr>
            <w:tcW w:w="2409" w:type="dxa"/>
          </w:tcPr>
          <w:p w14:paraId="122BBCA4" w14:textId="77777777" w:rsidR="002A0884" w:rsidRPr="002A0884" w:rsidRDefault="002A0884" w:rsidP="002A0884">
            <w:pPr>
              <w:spacing w:after="200" w:line="276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 w:rsidRPr="002A0884">
              <w:rPr>
                <w:rFonts w:ascii="Arial" w:eastAsia="Calibri" w:hAnsi="Arial" w:cs="Arial"/>
                <w:kern w:val="0"/>
                <w14:ligatures w14:val="none"/>
              </w:rPr>
              <w:t>Razmerje do slepe ali slabovidne osebe</w:t>
            </w:r>
          </w:p>
        </w:tc>
        <w:tc>
          <w:tcPr>
            <w:tcW w:w="2409" w:type="dxa"/>
          </w:tcPr>
          <w:p w14:paraId="32F08D10" w14:textId="77777777" w:rsidR="002A0884" w:rsidRPr="002A0884" w:rsidRDefault="002A0884" w:rsidP="002A0884">
            <w:pPr>
              <w:spacing w:after="200" w:line="276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 w:rsidRPr="002A0884">
              <w:rPr>
                <w:rFonts w:ascii="Arial" w:eastAsia="Calibri" w:hAnsi="Arial" w:cs="Arial"/>
                <w:kern w:val="0"/>
                <w14:ligatures w14:val="none"/>
              </w:rPr>
              <w:t>Kaj otrok rad počne?</w:t>
            </w:r>
          </w:p>
        </w:tc>
      </w:tr>
      <w:tr w:rsidR="002A0884" w:rsidRPr="002A0884" w14:paraId="28414068" w14:textId="77777777" w:rsidTr="0007588F">
        <w:tc>
          <w:tcPr>
            <w:tcW w:w="1555" w:type="dxa"/>
          </w:tcPr>
          <w:p w14:paraId="78BA419C" w14:textId="77777777" w:rsidR="002A0884" w:rsidRPr="002A0884" w:rsidRDefault="002A0884" w:rsidP="002A0884">
            <w:pPr>
              <w:spacing w:after="200" w:line="276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</w:tc>
        <w:tc>
          <w:tcPr>
            <w:tcW w:w="1701" w:type="dxa"/>
          </w:tcPr>
          <w:p w14:paraId="1C73FAA8" w14:textId="77777777" w:rsidR="002A0884" w:rsidRPr="002A0884" w:rsidRDefault="002A0884" w:rsidP="002A0884">
            <w:pPr>
              <w:spacing w:after="200" w:line="276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</w:tc>
        <w:tc>
          <w:tcPr>
            <w:tcW w:w="1701" w:type="dxa"/>
          </w:tcPr>
          <w:p w14:paraId="2863B19C" w14:textId="77777777" w:rsidR="002A0884" w:rsidRPr="002A0884" w:rsidRDefault="002A0884" w:rsidP="002A0884">
            <w:pPr>
              <w:spacing w:after="200" w:line="276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</w:tc>
        <w:tc>
          <w:tcPr>
            <w:tcW w:w="2409" w:type="dxa"/>
          </w:tcPr>
          <w:p w14:paraId="13A17874" w14:textId="77777777" w:rsidR="002A0884" w:rsidRPr="002A0884" w:rsidRDefault="002A0884" w:rsidP="002A0884">
            <w:pPr>
              <w:spacing w:after="200" w:line="276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  <w:p w14:paraId="3496B842" w14:textId="77777777" w:rsidR="002A0884" w:rsidRPr="002A0884" w:rsidRDefault="002A0884" w:rsidP="002A0884">
            <w:pPr>
              <w:spacing w:after="200" w:line="276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</w:tc>
        <w:tc>
          <w:tcPr>
            <w:tcW w:w="2409" w:type="dxa"/>
          </w:tcPr>
          <w:p w14:paraId="152785B5" w14:textId="77777777" w:rsidR="002A0884" w:rsidRPr="002A0884" w:rsidRDefault="002A0884" w:rsidP="002A0884">
            <w:pPr>
              <w:spacing w:after="200" w:line="276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</w:tc>
      </w:tr>
      <w:tr w:rsidR="002A0884" w:rsidRPr="002A0884" w14:paraId="7F42C038" w14:textId="77777777" w:rsidTr="0007588F">
        <w:tc>
          <w:tcPr>
            <w:tcW w:w="1555" w:type="dxa"/>
          </w:tcPr>
          <w:p w14:paraId="6A508C7A" w14:textId="77777777" w:rsidR="002A0884" w:rsidRPr="002A0884" w:rsidRDefault="002A0884" w:rsidP="002A0884">
            <w:pPr>
              <w:spacing w:after="200" w:line="276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</w:tc>
        <w:tc>
          <w:tcPr>
            <w:tcW w:w="1701" w:type="dxa"/>
          </w:tcPr>
          <w:p w14:paraId="2F2A1517" w14:textId="77777777" w:rsidR="002A0884" w:rsidRPr="002A0884" w:rsidRDefault="002A0884" w:rsidP="002A0884">
            <w:pPr>
              <w:spacing w:after="200" w:line="276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</w:tc>
        <w:tc>
          <w:tcPr>
            <w:tcW w:w="1701" w:type="dxa"/>
          </w:tcPr>
          <w:p w14:paraId="7C77D4FD" w14:textId="77777777" w:rsidR="002A0884" w:rsidRPr="002A0884" w:rsidRDefault="002A0884" w:rsidP="002A0884">
            <w:pPr>
              <w:spacing w:after="200" w:line="276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</w:tc>
        <w:tc>
          <w:tcPr>
            <w:tcW w:w="2409" w:type="dxa"/>
          </w:tcPr>
          <w:p w14:paraId="1C32F29C" w14:textId="77777777" w:rsidR="002A0884" w:rsidRPr="002A0884" w:rsidRDefault="002A0884" w:rsidP="002A0884">
            <w:pPr>
              <w:spacing w:after="200" w:line="276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  <w:p w14:paraId="69921885" w14:textId="77777777" w:rsidR="002A0884" w:rsidRPr="002A0884" w:rsidRDefault="002A0884" w:rsidP="002A0884">
            <w:pPr>
              <w:spacing w:after="200" w:line="276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</w:tc>
        <w:tc>
          <w:tcPr>
            <w:tcW w:w="2409" w:type="dxa"/>
          </w:tcPr>
          <w:p w14:paraId="24C39BF5" w14:textId="77777777" w:rsidR="002A0884" w:rsidRPr="002A0884" w:rsidRDefault="002A0884" w:rsidP="002A0884">
            <w:pPr>
              <w:spacing w:after="200" w:line="276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</w:tc>
      </w:tr>
      <w:tr w:rsidR="002A0884" w:rsidRPr="002A0884" w14:paraId="35A924A7" w14:textId="77777777" w:rsidTr="0007588F">
        <w:tc>
          <w:tcPr>
            <w:tcW w:w="1555" w:type="dxa"/>
          </w:tcPr>
          <w:p w14:paraId="3ED529B7" w14:textId="77777777" w:rsidR="002A0884" w:rsidRPr="002A0884" w:rsidRDefault="002A0884" w:rsidP="002A0884">
            <w:pPr>
              <w:spacing w:after="200" w:line="276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</w:tc>
        <w:tc>
          <w:tcPr>
            <w:tcW w:w="1701" w:type="dxa"/>
          </w:tcPr>
          <w:p w14:paraId="12AE379C" w14:textId="77777777" w:rsidR="002A0884" w:rsidRPr="002A0884" w:rsidRDefault="002A0884" w:rsidP="002A0884">
            <w:pPr>
              <w:spacing w:after="200" w:line="276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</w:tc>
        <w:tc>
          <w:tcPr>
            <w:tcW w:w="1701" w:type="dxa"/>
          </w:tcPr>
          <w:p w14:paraId="40982540" w14:textId="77777777" w:rsidR="002A0884" w:rsidRPr="002A0884" w:rsidRDefault="002A0884" w:rsidP="002A0884">
            <w:pPr>
              <w:spacing w:after="200" w:line="276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</w:tc>
        <w:tc>
          <w:tcPr>
            <w:tcW w:w="2409" w:type="dxa"/>
          </w:tcPr>
          <w:p w14:paraId="27D9F054" w14:textId="77777777" w:rsidR="002A0884" w:rsidRPr="002A0884" w:rsidRDefault="002A0884" w:rsidP="002A0884">
            <w:pPr>
              <w:spacing w:after="200" w:line="276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  <w:p w14:paraId="6EE58574" w14:textId="77777777" w:rsidR="002A0884" w:rsidRPr="002A0884" w:rsidRDefault="002A0884" w:rsidP="002A0884">
            <w:pPr>
              <w:spacing w:after="200" w:line="276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</w:tc>
        <w:tc>
          <w:tcPr>
            <w:tcW w:w="2409" w:type="dxa"/>
          </w:tcPr>
          <w:p w14:paraId="763DA328" w14:textId="77777777" w:rsidR="002A0884" w:rsidRPr="002A0884" w:rsidRDefault="002A0884" w:rsidP="002A0884">
            <w:pPr>
              <w:spacing w:after="200" w:line="276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</w:tc>
      </w:tr>
      <w:tr w:rsidR="002A0884" w:rsidRPr="002A0884" w14:paraId="16D1A7B8" w14:textId="77777777" w:rsidTr="0007588F">
        <w:tc>
          <w:tcPr>
            <w:tcW w:w="1555" w:type="dxa"/>
          </w:tcPr>
          <w:p w14:paraId="34EFDC88" w14:textId="77777777" w:rsidR="002A0884" w:rsidRPr="002A0884" w:rsidRDefault="002A0884" w:rsidP="002A0884">
            <w:pPr>
              <w:spacing w:after="200" w:line="276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</w:tc>
        <w:tc>
          <w:tcPr>
            <w:tcW w:w="1701" w:type="dxa"/>
          </w:tcPr>
          <w:p w14:paraId="70EC1A48" w14:textId="77777777" w:rsidR="002A0884" w:rsidRPr="002A0884" w:rsidRDefault="002A0884" w:rsidP="002A0884">
            <w:pPr>
              <w:spacing w:after="200" w:line="276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</w:tc>
        <w:tc>
          <w:tcPr>
            <w:tcW w:w="1701" w:type="dxa"/>
          </w:tcPr>
          <w:p w14:paraId="2CB923EF" w14:textId="77777777" w:rsidR="002A0884" w:rsidRPr="002A0884" w:rsidRDefault="002A0884" w:rsidP="002A0884">
            <w:pPr>
              <w:spacing w:after="200" w:line="276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</w:tc>
        <w:tc>
          <w:tcPr>
            <w:tcW w:w="2409" w:type="dxa"/>
          </w:tcPr>
          <w:p w14:paraId="55A45154" w14:textId="77777777" w:rsidR="002A0884" w:rsidRPr="002A0884" w:rsidRDefault="002A0884" w:rsidP="002A0884">
            <w:pPr>
              <w:spacing w:after="200" w:line="276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  <w:p w14:paraId="1BD0E4A0" w14:textId="77777777" w:rsidR="002A0884" w:rsidRPr="002A0884" w:rsidRDefault="002A0884" w:rsidP="002A0884">
            <w:pPr>
              <w:spacing w:after="200" w:line="276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</w:tc>
        <w:tc>
          <w:tcPr>
            <w:tcW w:w="2409" w:type="dxa"/>
          </w:tcPr>
          <w:p w14:paraId="37DF9130" w14:textId="77777777" w:rsidR="002A0884" w:rsidRPr="002A0884" w:rsidRDefault="002A0884" w:rsidP="002A0884">
            <w:pPr>
              <w:spacing w:after="200" w:line="276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</w:tc>
      </w:tr>
      <w:tr w:rsidR="002A0884" w:rsidRPr="002A0884" w14:paraId="0386C002" w14:textId="77777777" w:rsidTr="0007588F">
        <w:tc>
          <w:tcPr>
            <w:tcW w:w="1555" w:type="dxa"/>
          </w:tcPr>
          <w:p w14:paraId="041C0A0D" w14:textId="77777777" w:rsidR="002A0884" w:rsidRPr="002A0884" w:rsidRDefault="002A0884" w:rsidP="002A0884">
            <w:pPr>
              <w:spacing w:after="200" w:line="276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</w:tc>
        <w:tc>
          <w:tcPr>
            <w:tcW w:w="1701" w:type="dxa"/>
          </w:tcPr>
          <w:p w14:paraId="42BA3DC9" w14:textId="77777777" w:rsidR="002A0884" w:rsidRPr="002A0884" w:rsidRDefault="002A0884" w:rsidP="002A0884">
            <w:pPr>
              <w:spacing w:after="200" w:line="276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</w:tc>
        <w:tc>
          <w:tcPr>
            <w:tcW w:w="1701" w:type="dxa"/>
          </w:tcPr>
          <w:p w14:paraId="7DE1102C" w14:textId="77777777" w:rsidR="002A0884" w:rsidRPr="002A0884" w:rsidRDefault="002A0884" w:rsidP="002A0884">
            <w:pPr>
              <w:spacing w:after="200" w:line="276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</w:tc>
        <w:tc>
          <w:tcPr>
            <w:tcW w:w="2409" w:type="dxa"/>
          </w:tcPr>
          <w:p w14:paraId="3E36651D" w14:textId="77777777" w:rsidR="002A0884" w:rsidRPr="002A0884" w:rsidRDefault="002A0884" w:rsidP="002A0884">
            <w:pPr>
              <w:spacing w:after="200" w:line="276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  <w:p w14:paraId="47D1F090" w14:textId="77777777" w:rsidR="002A0884" w:rsidRPr="002A0884" w:rsidRDefault="002A0884" w:rsidP="002A0884">
            <w:pPr>
              <w:spacing w:after="200" w:line="276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</w:tc>
        <w:tc>
          <w:tcPr>
            <w:tcW w:w="2409" w:type="dxa"/>
          </w:tcPr>
          <w:p w14:paraId="5C0694C9" w14:textId="77777777" w:rsidR="002A0884" w:rsidRPr="002A0884" w:rsidRDefault="002A0884" w:rsidP="002A0884">
            <w:pPr>
              <w:spacing w:after="200" w:line="276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</w:tc>
      </w:tr>
    </w:tbl>
    <w:p w14:paraId="6380D029" w14:textId="77777777" w:rsidR="002A0884" w:rsidRPr="002A0884" w:rsidRDefault="002A0884" w:rsidP="002A0884">
      <w:pPr>
        <w:spacing w:after="0" w:line="276" w:lineRule="auto"/>
        <w:rPr>
          <w:rFonts w:ascii="Arial" w:eastAsia="Calibri" w:hAnsi="Arial" w:cs="Arial"/>
          <w:kern w:val="0"/>
          <w14:ligatures w14:val="none"/>
        </w:rPr>
      </w:pPr>
    </w:p>
    <w:p w14:paraId="5FBEA104" w14:textId="6EEFF832" w:rsidR="002A0884" w:rsidRDefault="002A0884" w:rsidP="002A0884">
      <w:pPr>
        <w:spacing w:after="0" w:line="276" w:lineRule="auto"/>
        <w:rPr>
          <w:rFonts w:ascii="Arial" w:eastAsia="Calibri" w:hAnsi="Arial" w:cs="Arial"/>
          <w:kern w:val="0"/>
          <w14:ligatures w14:val="none"/>
        </w:rPr>
      </w:pPr>
      <w:r>
        <w:rPr>
          <w:rFonts w:ascii="Arial" w:eastAsia="Calibri" w:hAnsi="Arial" w:cs="Arial"/>
          <w:kern w:val="0"/>
          <w14:ligatures w14:val="none"/>
        </w:rPr>
        <w:t>Katere spretnosti, ki povečuje samostojnost, bi se otrok rad naučil ali zanima starše kako je naučiti otroka?</w:t>
      </w:r>
    </w:p>
    <w:p w14:paraId="44A0957D" w14:textId="77777777" w:rsidR="002A0884" w:rsidRDefault="002A0884" w:rsidP="002A0884">
      <w:pPr>
        <w:spacing w:after="0" w:line="276" w:lineRule="auto"/>
        <w:rPr>
          <w:rFonts w:ascii="Arial" w:eastAsia="Calibri" w:hAnsi="Arial" w:cs="Arial"/>
          <w:kern w:val="0"/>
          <w14:ligatures w14:val="none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2A0884" w14:paraId="24AA1E7C" w14:textId="77777777" w:rsidTr="002A0884">
        <w:tc>
          <w:tcPr>
            <w:tcW w:w="10456" w:type="dxa"/>
          </w:tcPr>
          <w:p w14:paraId="5F724A81" w14:textId="77777777" w:rsidR="002A0884" w:rsidRDefault="002A0884" w:rsidP="002A0884">
            <w:pPr>
              <w:spacing w:line="276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  <w:p w14:paraId="655FBB87" w14:textId="77777777" w:rsidR="002A0884" w:rsidRDefault="002A0884" w:rsidP="002A0884">
            <w:pPr>
              <w:spacing w:line="276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</w:tc>
      </w:tr>
    </w:tbl>
    <w:p w14:paraId="44FC1033" w14:textId="77777777" w:rsidR="002A0884" w:rsidRPr="002A0884" w:rsidRDefault="002A0884" w:rsidP="002A0884">
      <w:pPr>
        <w:spacing w:after="0" w:line="276" w:lineRule="auto"/>
        <w:rPr>
          <w:rFonts w:ascii="Arial" w:eastAsia="Calibri" w:hAnsi="Arial" w:cs="Arial"/>
          <w:kern w:val="0"/>
          <w14:ligatures w14:val="none"/>
        </w:rPr>
      </w:pPr>
    </w:p>
    <w:p w14:paraId="773457CD" w14:textId="77777777" w:rsidR="002A0884" w:rsidRDefault="002A0884" w:rsidP="002A0884">
      <w:pPr>
        <w:spacing w:after="0" w:line="276" w:lineRule="auto"/>
        <w:rPr>
          <w:rFonts w:ascii="Arial" w:eastAsia="Calibri" w:hAnsi="Arial" w:cs="Arial"/>
          <w:kern w:val="0"/>
          <w14:ligatures w14:val="none"/>
        </w:rPr>
      </w:pPr>
      <w:r w:rsidRPr="002A0884">
        <w:rPr>
          <w:rFonts w:ascii="Arial" w:eastAsia="Calibri" w:hAnsi="Arial" w:cs="Arial"/>
          <w:kern w:val="0"/>
          <w14:ligatures w14:val="none"/>
        </w:rPr>
        <w:t>Ali so kakšne posebnosti (prehrana, alergije…). Karkoli kar bi bilo dobro, da vemo?</w:t>
      </w:r>
    </w:p>
    <w:p w14:paraId="5E1AB828" w14:textId="77777777" w:rsidR="002A0884" w:rsidRDefault="002A0884" w:rsidP="002A0884">
      <w:pPr>
        <w:spacing w:after="0" w:line="276" w:lineRule="auto"/>
        <w:rPr>
          <w:rFonts w:ascii="Arial" w:eastAsia="Calibri" w:hAnsi="Arial" w:cs="Arial"/>
          <w:kern w:val="0"/>
          <w14:ligatures w14:val="none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2A0884" w14:paraId="4B384D19" w14:textId="77777777" w:rsidTr="0007588F">
        <w:tc>
          <w:tcPr>
            <w:tcW w:w="10456" w:type="dxa"/>
          </w:tcPr>
          <w:p w14:paraId="03DD00BF" w14:textId="77777777" w:rsidR="002A0884" w:rsidRDefault="002A0884" w:rsidP="0007588F">
            <w:pPr>
              <w:spacing w:line="276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  <w:p w14:paraId="507247C6" w14:textId="77777777" w:rsidR="002A0884" w:rsidRDefault="002A0884" w:rsidP="0007588F">
            <w:pPr>
              <w:spacing w:line="276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</w:tc>
      </w:tr>
    </w:tbl>
    <w:p w14:paraId="03D91F73" w14:textId="77777777" w:rsidR="002A0884" w:rsidRPr="002A0884" w:rsidRDefault="002A0884" w:rsidP="002A0884">
      <w:pPr>
        <w:spacing w:after="0" w:line="276" w:lineRule="auto"/>
        <w:rPr>
          <w:rFonts w:ascii="Arial" w:eastAsia="Calibri" w:hAnsi="Arial" w:cs="Arial"/>
          <w:kern w:val="0"/>
          <w14:ligatures w14:val="none"/>
        </w:rPr>
      </w:pPr>
    </w:p>
    <w:p w14:paraId="3B9829F0" w14:textId="77777777" w:rsidR="002A0884" w:rsidRPr="002A0884" w:rsidRDefault="002A0884" w:rsidP="002A0884">
      <w:pPr>
        <w:spacing w:after="0" w:line="276" w:lineRule="auto"/>
        <w:rPr>
          <w:rFonts w:ascii="Arial" w:eastAsia="Calibri" w:hAnsi="Arial" w:cs="Arial"/>
          <w:kern w:val="0"/>
          <w14:ligatures w14:val="none"/>
        </w:rPr>
      </w:pPr>
    </w:p>
    <w:p w14:paraId="60A81E7E" w14:textId="49F28D93" w:rsidR="00157A8B" w:rsidRPr="002A0884" w:rsidRDefault="002A0884" w:rsidP="002A0884">
      <w:pPr>
        <w:spacing w:after="200" w:line="276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2A0884">
        <w:rPr>
          <w:rFonts w:ascii="Arial" w:eastAsia="Calibri" w:hAnsi="Arial" w:cs="Arial"/>
          <w:kern w:val="0"/>
          <w14:ligatures w14:val="none"/>
        </w:rPr>
        <w:t>Kraj in datum: ________________              Podpis prijavitelja: _______________</w:t>
      </w:r>
    </w:p>
    <w:sectPr w:rsidR="00157A8B" w:rsidRPr="002A0884" w:rsidSect="002A088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884"/>
    <w:rsid w:val="00157A8B"/>
    <w:rsid w:val="002A0884"/>
    <w:rsid w:val="002B7217"/>
    <w:rsid w:val="00CB0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5F5DD"/>
  <w15:chartTrackingRefBased/>
  <w15:docId w15:val="{9A820FAD-A9FC-41FF-89A5-020A4F2A8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2A08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2A08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2A08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2A08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2A08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2A08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2A08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2A08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2A08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2A08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2A08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2A08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2A0884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2A0884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2A0884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2A0884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2A0884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2A0884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2A08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2A08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2A08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2A08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2A08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2A0884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2A0884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2A0884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2A08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2A0884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2A0884"/>
    <w:rPr>
      <w:b/>
      <w:bCs/>
      <w:smallCaps/>
      <w:color w:val="0F4761" w:themeColor="accent1" w:themeShade="BF"/>
      <w:spacing w:val="5"/>
    </w:rPr>
  </w:style>
  <w:style w:type="table" w:styleId="Tabelamrea">
    <w:name w:val="Table Grid"/>
    <w:basedOn w:val="Navadnatabela"/>
    <w:uiPriority w:val="39"/>
    <w:rsid w:val="002A08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82</Words>
  <Characters>839</Characters>
  <Application>Microsoft Office Word</Application>
  <DocSecurity>0</DocSecurity>
  <Lines>64</Lines>
  <Paragraphs>18</Paragraphs>
  <ScaleCrop>false</ScaleCrop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Brigita Kosi</dc:creator>
  <cp:keywords/>
  <dc:description/>
  <cp:lastModifiedBy>Brigita Kosi</cp:lastModifiedBy>
  <cp:revision>1</cp:revision>
  <dcterms:created xsi:type="dcterms:W3CDTF">2026-04-17T08:11:00Z</dcterms:created>
  <dcterms:modified xsi:type="dcterms:W3CDTF">2026-04-17T08:16:00Z</dcterms:modified>
</cp:coreProperties>
</file>