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1221" w14:textId="77777777" w:rsidR="001E20F2" w:rsidRPr="001B00BC" w:rsidRDefault="001E20F2" w:rsidP="001E20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00BC">
        <w:rPr>
          <w:rFonts w:ascii="Arial" w:hAnsi="Arial" w:cs="Arial"/>
          <w:b/>
          <w:sz w:val="24"/>
          <w:szCs w:val="24"/>
        </w:rPr>
        <w:t>PRIJAVNICA NA TABOR ŽIV ŽAV</w:t>
      </w:r>
    </w:p>
    <w:p w14:paraId="40EC39E1" w14:textId="0078CE3F" w:rsidR="001E20F2" w:rsidRPr="001B00BC" w:rsidRDefault="001E20F2" w:rsidP="001E20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00BC">
        <w:rPr>
          <w:rFonts w:ascii="Arial" w:hAnsi="Arial" w:cs="Arial"/>
          <w:b/>
          <w:sz w:val="24"/>
          <w:szCs w:val="24"/>
        </w:rPr>
        <w:t xml:space="preserve">Dom oddiha ZDSSS </w:t>
      </w:r>
      <w:r>
        <w:rPr>
          <w:rFonts w:ascii="Arial" w:hAnsi="Arial" w:cs="Arial"/>
          <w:b/>
          <w:sz w:val="24"/>
          <w:szCs w:val="24"/>
        </w:rPr>
        <w:t>v Izoli</w:t>
      </w:r>
      <w:r w:rsidRPr="001B00BC">
        <w:rPr>
          <w:rFonts w:ascii="Arial" w:hAnsi="Arial" w:cs="Arial"/>
          <w:b/>
          <w:sz w:val="24"/>
          <w:szCs w:val="24"/>
        </w:rPr>
        <w:t xml:space="preserve"> od </w:t>
      </w:r>
      <w:r>
        <w:rPr>
          <w:rFonts w:ascii="Arial" w:hAnsi="Arial" w:cs="Arial"/>
          <w:b/>
          <w:sz w:val="24"/>
          <w:szCs w:val="24"/>
        </w:rPr>
        <w:t>15</w:t>
      </w:r>
      <w:r w:rsidRPr="001B00B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9</w:t>
      </w:r>
      <w:r w:rsidRPr="001B00BC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Pr="001B00BC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Pr="001B00B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9</w:t>
      </w:r>
      <w:r w:rsidRPr="001B00BC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Pr="001B00BC">
        <w:rPr>
          <w:rFonts w:ascii="Arial" w:hAnsi="Arial" w:cs="Arial"/>
          <w:b/>
          <w:sz w:val="24"/>
          <w:szCs w:val="24"/>
        </w:rPr>
        <w:t xml:space="preserve"> </w:t>
      </w:r>
      <w:ins w:id="0" w:author="Uporabnik" w:date="2017-02-06T14:56:00Z">
        <w:r w:rsidRPr="001B00BC">
          <w:rPr>
            <w:rFonts w:ascii="Arial" w:hAnsi="Arial" w:cs="Arial"/>
            <w:b/>
            <w:sz w:val="24"/>
            <w:szCs w:val="24"/>
          </w:rPr>
          <w:t xml:space="preserve">  </w:t>
        </w:r>
      </w:ins>
      <w:r w:rsidRPr="001B00BC">
        <w:rPr>
          <w:rFonts w:ascii="Arial" w:hAnsi="Arial" w:cs="Arial"/>
          <w:b/>
          <w:sz w:val="24"/>
          <w:szCs w:val="24"/>
        </w:rPr>
        <w:t xml:space="preserve"> </w:t>
      </w:r>
    </w:p>
    <w:p w14:paraId="417547ED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1E0E62AA" w14:textId="77777777" w:rsidR="001E20F2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4B552B1C" w14:textId="28EBD552" w:rsidR="001E20F2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Ime in priimek slepe ali slabovidne osebe:_______________________________</w:t>
      </w:r>
    </w:p>
    <w:p w14:paraId="7A638227" w14:textId="548B7C88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rojstva: _____________________________________________________</w:t>
      </w:r>
    </w:p>
    <w:p w14:paraId="1D63AD1C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13F4E025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Ime in priimek prijavitelja:______________________________________________</w:t>
      </w:r>
    </w:p>
    <w:p w14:paraId="34479E2B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 xml:space="preserve">Telefonska številka:__________________________________________________ </w:t>
      </w:r>
    </w:p>
    <w:p w14:paraId="3A8BB056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Elektronski naslov:___________________________________________________</w:t>
      </w:r>
    </w:p>
    <w:p w14:paraId="1BF8AF7B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Naslov stalnega prebivališča:__________________________________________</w:t>
      </w:r>
    </w:p>
    <w:p w14:paraId="682E3B69" w14:textId="1737E16D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50AA19AA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28A76587" w14:textId="2576C3D7" w:rsidR="001E20F2" w:rsidRPr="001B00BC" w:rsidRDefault="001E20F2" w:rsidP="001E20F2">
      <w:pPr>
        <w:spacing w:after="0"/>
        <w:rPr>
          <w:rFonts w:ascii="Arial" w:hAnsi="Arial" w:cs="Arial"/>
          <w:b/>
          <w:sz w:val="24"/>
          <w:szCs w:val="24"/>
        </w:rPr>
      </w:pPr>
      <w:r w:rsidRPr="001B00BC">
        <w:rPr>
          <w:rFonts w:ascii="Arial" w:hAnsi="Arial" w:cs="Arial"/>
          <w:b/>
          <w:sz w:val="24"/>
          <w:szCs w:val="24"/>
        </w:rPr>
        <w:t>Aktivnosti se bodo udeležili</w:t>
      </w:r>
      <w:r>
        <w:rPr>
          <w:rFonts w:ascii="Arial" w:hAnsi="Arial" w:cs="Arial"/>
          <w:b/>
          <w:sz w:val="24"/>
          <w:szCs w:val="24"/>
        </w:rPr>
        <w:t xml:space="preserve"> še</w:t>
      </w:r>
      <w:r w:rsidRPr="001B00BC">
        <w:rPr>
          <w:rFonts w:ascii="Arial" w:hAnsi="Arial" w:cs="Arial"/>
          <w:b/>
          <w:sz w:val="24"/>
          <w:szCs w:val="24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402"/>
      </w:tblGrid>
      <w:tr w:rsidR="001E20F2" w:rsidRPr="001B00BC" w14:paraId="49C56F7C" w14:textId="77777777" w:rsidTr="0067789C">
        <w:tc>
          <w:tcPr>
            <w:tcW w:w="1980" w:type="dxa"/>
          </w:tcPr>
          <w:p w14:paraId="38EEAC8F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  <w:r w:rsidRPr="001B00BC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1843" w:type="dxa"/>
          </w:tcPr>
          <w:p w14:paraId="375EAC7D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  <w:r w:rsidRPr="001B00BC">
              <w:rPr>
                <w:rFonts w:ascii="Arial" w:hAnsi="Arial" w:cs="Arial"/>
                <w:sz w:val="24"/>
                <w:szCs w:val="24"/>
              </w:rPr>
              <w:t>Priimek</w:t>
            </w:r>
          </w:p>
        </w:tc>
        <w:tc>
          <w:tcPr>
            <w:tcW w:w="1701" w:type="dxa"/>
          </w:tcPr>
          <w:p w14:paraId="460BF646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  <w:r w:rsidRPr="001B00BC">
              <w:rPr>
                <w:rFonts w:ascii="Arial" w:hAnsi="Arial" w:cs="Arial"/>
                <w:sz w:val="24"/>
                <w:szCs w:val="24"/>
              </w:rPr>
              <w:t>Datum rojstva</w:t>
            </w:r>
          </w:p>
        </w:tc>
        <w:tc>
          <w:tcPr>
            <w:tcW w:w="3402" w:type="dxa"/>
          </w:tcPr>
          <w:p w14:paraId="53F3C47A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  <w:r w:rsidRPr="001B00BC">
              <w:rPr>
                <w:rFonts w:ascii="Arial" w:hAnsi="Arial" w:cs="Arial"/>
                <w:sz w:val="24"/>
                <w:szCs w:val="24"/>
              </w:rPr>
              <w:t>Razmerje do slepe ali slabovidne osebe</w:t>
            </w:r>
          </w:p>
        </w:tc>
      </w:tr>
      <w:tr w:rsidR="001E20F2" w:rsidRPr="001B00BC" w14:paraId="26CC7675" w14:textId="77777777" w:rsidTr="0067789C">
        <w:tc>
          <w:tcPr>
            <w:tcW w:w="1980" w:type="dxa"/>
          </w:tcPr>
          <w:p w14:paraId="3652C8DB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0471D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4D6F0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167FE4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52B57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0F2" w:rsidRPr="001B00BC" w14:paraId="500A4CAA" w14:textId="77777777" w:rsidTr="0067789C">
        <w:tc>
          <w:tcPr>
            <w:tcW w:w="1980" w:type="dxa"/>
          </w:tcPr>
          <w:p w14:paraId="0CE935C8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0F3E0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58B763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8010BB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E9F83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0F2" w:rsidRPr="001B00BC" w14:paraId="401BFE35" w14:textId="77777777" w:rsidTr="0067789C">
        <w:tc>
          <w:tcPr>
            <w:tcW w:w="1980" w:type="dxa"/>
          </w:tcPr>
          <w:p w14:paraId="362BFB10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B5E77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3EA45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EF609C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A3124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0F2" w:rsidRPr="001B00BC" w14:paraId="3180C601" w14:textId="77777777" w:rsidTr="0067789C">
        <w:tc>
          <w:tcPr>
            <w:tcW w:w="1980" w:type="dxa"/>
          </w:tcPr>
          <w:p w14:paraId="0CF3FFB7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B566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CBA15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EBA206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3BDAF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0F2" w:rsidRPr="001B00BC" w14:paraId="7FEDA25D" w14:textId="77777777" w:rsidTr="0067789C">
        <w:tc>
          <w:tcPr>
            <w:tcW w:w="1980" w:type="dxa"/>
          </w:tcPr>
          <w:p w14:paraId="3438EFA1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DB01C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9D3A0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E87678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5AF29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0F2" w:rsidRPr="001B00BC" w14:paraId="7319A5E4" w14:textId="77777777" w:rsidTr="0067789C">
        <w:tc>
          <w:tcPr>
            <w:tcW w:w="1980" w:type="dxa"/>
          </w:tcPr>
          <w:p w14:paraId="5A7ACE42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479936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D8149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E5B11A" w14:textId="77777777" w:rsidR="001E20F2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7F548" w14:textId="77777777" w:rsidR="001E20F2" w:rsidRPr="001B00BC" w:rsidRDefault="001E20F2" w:rsidP="00677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E1AC2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645552ED" w14:textId="77777777" w:rsidR="001E20F2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385B2EC2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so kakšne posebnosti glede prehrane</w:t>
      </w:r>
      <w:r w:rsidRPr="001B00BC">
        <w:rPr>
          <w:rFonts w:ascii="Arial" w:hAnsi="Arial" w:cs="Arial"/>
          <w:sz w:val="24"/>
          <w:szCs w:val="24"/>
        </w:rPr>
        <w:t>?</w:t>
      </w:r>
    </w:p>
    <w:p w14:paraId="1D1D8818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0FABC5D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7E1905BC" w14:textId="77777777" w:rsidR="001E20F2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20FE0837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Razno</w:t>
      </w:r>
    </w:p>
    <w:p w14:paraId="4C8DF6D4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D42FC7A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0DDCCFE1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6B1FB271" w14:textId="77777777" w:rsidR="001E20F2" w:rsidRPr="001B00BC" w:rsidRDefault="001E20F2" w:rsidP="001E20F2">
      <w:pPr>
        <w:spacing w:after="0"/>
        <w:rPr>
          <w:rFonts w:ascii="Arial" w:hAnsi="Arial" w:cs="Arial"/>
          <w:sz w:val="24"/>
          <w:szCs w:val="24"/>
        </w:rPr>
      </w:pPr>
    </w:p>
    <w:p w14:paraId="3A0D92BC" w14:textId="77777777" w:rsidR="001E20F2" w:rsidRDefault="001E20F2" w:rsidP="001E20F2">
      <w:r w:rsidRPr="001B00BC">
        <w:rPr>
          <w:rFonts w:ascii="Arial" w:hAnsi="Arial" w:cs="Arial"/>
          <w:sz w:val="24"/>
          <w:szCs w:val="24"/>
        </w:rPr>
        <w:t>Kraj in d</w:t>
      </w:r>
      <w:r>
        <w:rPr>
          <w:rFonts w:ascii="Arial" w:hAnsi="Arial" w:cs="Arial"/>
          <w:sz w:val="24"/>
          <w:szCs w:val="24"/>
        </w:rPr>
        <w:t>atum: ________________              Podpis prijavitelja: _______________</w:t>
      </w:r>
    </w:p>
    <w:p w14:paraId="35C30F8A" w14:textId="77777777" w:rsidR="001E20F2" w:rsidRDefault="001E20F2" w:rsidP="001E20F2"/>
    <w:p w14:paraId="376AA4A6" w14:textId="77777777" w:rsidR="004C37A0" w:rsidRDefault="004C37A0"/>
    <w:sectPr w:rsidR="004C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F2"/>
    <w:rsid w:val="001E20F2"/>
    <w:rsid w:val="004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79F0"/>
  <w15:chartTrackingRefBased/>
  <w15:docId w15:val="{1F475932-2DE8-433B-B500-4CC98A68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0F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Žlajpah</dc:creator>
  <cp:keywords/>
  <dc:description/>
  <cp:lastModifiedBy>Nastja Žlajpah</cp:lastModifiedBy>
  <cp:revision>1</cp:revision>
  <dcterms:created xsi:type="dcterms:W3CDTF">2022-08-11T06:34:00Z</dcterms:created>
  <dcterms:modified xsi:type="dcterms:W3CDTF">2022-08-11T06:38:00Z</dcterms:modified>
</cp:coreProperties>
</file>